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0B81" w14:textId="77777777" w:rsidR="00A6795B" w:rsidRPr="00B667A4" w:rsidRDefault="00A6795B" w:rsidP="00A6795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35F9ED" w14:textId="1D83AD34" w:rsidR="00A6795B" w:rsidRPr="00B667A4" w:rsidRDefault="00A6795B" w:rsidP="00A6795B">
      <w:pPr>
        <w:jc w:val="center"/>
        <w:rPr>
          <w:rFonts w:asciiTheme="minorHAnsi" w:hAnsiTheme="minorHAnsi" w:cstheme="minorHAnsi"/>
          <w:b/>
          <w:bCs/>
        </w:rPr>
      </w:pPr>
      <w:r w:rsidRPr="00B667A4">
        <w:rPr>
          <w:rFonts w:asciiTheme="minorHAnsi" w:hAnsiTheme="minorHAnsi" w:cstheme="minorHAnsi"/>
          <w:b/>
          <w:bCs/>
        </w:rPr>
        <w:t xml:space="preserve">Nabór </w:t>
      </w:r>
      <w:r w:rsidR="00B8108F" w:rsidRPr="00B667A4">
        <w:rPr>
          <w:rFonts w:asciiTheme="minorHAnsi" w:hAnsiTheme="minorHAnsi" w:cstheme="minorHAnsi"/>
          <w:b/>
          <w:bCs/>
        </w:rPr>
        <w:t>Ośrodków</w:t>
      </w:r>
    </w:p>
    <w:p w14:paraId="58360A30" w14:textId="77777777" w:rsidR="00A6795B" w:rsidRPr="00B667A4" w:rsidRDefault="00A6795B" w:rsidP="00A6795B">
      <w:pPr>
        <w:shd w:val="clear" w:color="auto" w:fill="FFFFFF"/>
        <w:spacing w:after="240"/>
        <w:jc w:val="both"/>
        <w:rPr>
          <w:rFonts w:asciiTheme="minorHAnsi" w:hAnsiTheme="minorHAnsi" w:cstheme="minorHAnsi"/>
        </w:rPr>
      </w:pPr>
    </w:p>
    <w:p w14:paraId="57F04B28" w14:textId="4176EB36" w:rsidR="00A6795B" w:rsidRPr="00B667A4" w:rsidRDefault="00A6795B" w:rsidP="003216CB">
      <w:pPr>
        <w:shd w:val="clear" w:color="auto" w:fill="FFFFFF"/>
        <w:spacing w:after="120" w:line="276" w:lineRule="auto"/>
        <w:ind w:firstLine="993"/>
        <w:jc w:val="both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hAnsiTheme="minorHAnsi" w:cstheme="minorHAnsi"/>
        </w:rPr>
        <w:t>Wojewódzkie Wielospecjalistyczne Centrum Onkologii i Traumatologii im. M. Kopernika w</w:t>
      </w:r>
      <w:r w:rsidR="003216CB" w:rsidRPr="00B667A4">
        <w:rPr>
          <w:rFonts w:asciiTheme="minorHAnsi" w:hAnsiTheme="minorHAnsi" w:cstheme="minorHAnsi"/>
        </w:rPr>
        <w:t> </w:t>
      </w:r>
      <w:r w:rsidRPr="00B667A4">
        <w:rPr>
          <w:rFonts w:asciiTheme="minorHAnsi" w:hAnsiTheme="minorHAnsi" w:cstheme="minorHAnsi"/>
        </w:rPr>
        <w:t xml:space="preserve">Łodzi </w:t>
      </w:r>
      <w:r w:rsidR="00A36D71" w:rsidRPr="00B667A4">
        <w:rPr>
          <w:rFonts w:asciiTheme="minorHAnsi" w:eastAsia="Times New Roman" w:hAnsiTheme="minorHAnsi" w:cstheme="minorHAnsi"/>
          <w:color w:val="333333"/>
        </w:rPr>
        <w:t xml:space="preserve">kontynuuje </w:t>
      </w:r>
      <w:r w:rsidRPr="00B667A4">
        <w:rPr>
          <w:rFonts w:asciiTheme="minorHAnsi" w:eastAsia="Times New Roman" w:hAnsiTheme="minorHAnsi" w:cstheme="minorHAnsi"/>
          <w:color w:val="333333"/>
        </w:rPr>
        <w:t xml:space="preserve">nabór </w:t>
      </w:r>
      <w:r w:rsidR="00B8108F" w:rsidRPr="00B667A4">
        <w:rPr>
          <w:rFonts w:asciiTheme="minorHAnsi" w:eastAsia="Times New Roman" w:hAnsiTheme="minorHAnsi" w:cstheme="minorHAnsi"/>
          <w:color w:val="333333"/>
        </w:rPr>
        <w:t>Ośrodków</w:t>
      </w:r>
      <w:r w:rsidRPr="00B667A4">
        <w:rPr>
          <w:rFonts w:asciiTheme="minorHAnsi" w:eastAsia="Times New Roman" w:hAnsiTheme="minorHAnsi" w:cstheme="minorHAnsi"/>
          <w:color w:val="333333"/>
        </w:rPr>
        <w:t xml:space="preserve"> do </w:t>
      </w:r>
      <w:r w:rsidRPr="00B667A4">
        <w:rPr>
          <w:rFonts w:asciiTheme="minorHAnsi" w:hAnsiTheme="minorHAnsi" w:cstheme="minorHAnsi"/>
        </w:rPr>
        <w:t xml:space="preserve">niekomercyjnego eksperymentu medycznego, pt.: </w:t>
      </w:r>
      <w:r w:rsidRPr="00B667A4">
        <w:rPr>
          <w:rFonts w:asciiTheme="minorHAnsi" w:hAnsiTheme="minorHAnsi" w:cstheme="minorHAnsi"/>
          <w:b/>
          <w:bCs/>
          <w:i/>
          <w:iCs/>
        </w:rPr>
        <w:t>„Ocena strategii radioterapii w</w:t>
      </w:r>
      <w:r w:rsidR="00A36D71" w:rsidRPr="00B667A4">
        <w:rPr>
          <w:rFonts w:asciiTheme="minorHAnsi" w:hAnsiTheme="minorHAnsi" w:cstheme="minorHAnsi"/>
          <w:b/>
          <w:bCs/>
          <w:i/>
          <w:iCs/>
        </w:rPr>
        <w:t> </w:t>
      </w:r>
      <w:r w:rsidRPr="00B667A4">
        <w:rPr>
          <w:rFonts w:asciiTheme="minorHAnsi" w:hAnsiTheme="minorHAnsi" w:cstheme="minorHAnsi"/>
          <w:b/>
          <w:bCs/>
          <w:i/>
          <w:iCs/>
        </w:rPr>
        <w:t>leczeniu skojarzonym drobnokomórkowego raka płuca w stadium choroby rozległej – eksperyment badawczy</w:t>
      </w:r>
      <w:r w:rsidR="001D1754" w:rsidRPr="00B667A4">
        <w:rPr>
          <w:rFonts w:asciiTheme="minorHAnsi" w:hAnsiTheme="minorHAnsi" w:cstheme="minorHAnsi"/>
          <w:b/>
          <w:bCs/>
          <w:i/>
          <w:iCs/>
        </w:rPr>
        <w:t xml:space="preserve"> (RISE)</w:t>
      </w:r>
      <w:r w:rsidRPr="00B667A4">
        <w:rPr>
          <w:rFonts w:asciiTheme="minorHAnsi" w:hAnsiTheme="minorHAnsi" w:cstheme="minorHAnsi"/>
          <w:b/>
          <w:bCs/>
          <w:i/>
          <w:iCs/>
        </w:rPr>
        <w:t>”</w:t>
      </w:r>
      <w:r w:rsidRPr="00B667A4">
        <w:rPr>
          <w:rFonts w:asciiTheme="minorHAnsi" w:hAnsiTheme="minorHAnsi" w:cstheme="minorHAnsi"/>
        </w:rPr>
        <w:t xml:space="preserve"> </w:t>
      </w:r>
      <w:r w:rsidRPr="00B667A4">
        <w:rPr>
          <w:rFonts w:asciiTheme="minorHAnsi" w:eastAsia="Times New Roman" w:hAnsiTheme="minorHAnsi" w:cstheme="minorHAnsi"/>
          <w:color w:val="333333"/>
        </w:rPr>
        <w:t>w</w:t>
      </w:r>
      <w:r w:rsidR="003216CB" w:rsidRPr="00B667A4">
        <w:rPr>
          <w:rFonts w:asciiTheme="minorHAnsi" w:eastAsia="Times New Roman" w:hAnsiTheme="minorHAnsi" w:cstheme="minorHAnsi"/>
          <w:color w:val="333333"/>
        </w:rPr>
        <w:t> </w:t>
      </w:r>
      <w:r w:rsidRPr="00B667A4">
        <w:rPr>
          <w:rFonts w:asciiTheme="minorHAnsi" w:eastAsia="Times New Roman" w:hAnsiTheme="minorHAnsi" w:cstheme="minorHAnsi"/>
          <w:color w:val="333333"/>
        </w:rPr>
        <w:t>ramach konkursu Agencji Badań Medycznych na niekomercyjne badania kliniczne i</w:t>
      </w:r>
      <w:r w:rsidR="003216CB" w:rsidRPr="00B667A4">
        <w:rPr>
          <w:rFonts w:asciiTheme="minorHAnsi" w:eastAsia="Times New Roman" w:hAnsiTheme="minorHAnsi" w:cstheme="minorHAnsi"/>
          <w:color w:val="333333"/>
        </w:rPr>
        <w:t> </w:t>
      </w:r>
      <w:r w:rsidRPr="00B667A4">
        <w:rPr>
          <w:rFonts w:asciiTheme="minorHAnsi" w:eastAsia="Times New Roman" w:hAnsiTheme="minorHAnsi" w:cstheme="minorHAnsi"/>
          <w:color w:val="333333"/>
        </w:rPr>
        <w:t>eksperymenty badawcze - ABM/2023/1 (szczegó</w:t>
      </w:r>
      <w:r w:rsidR="0046217D" w:rsidRPr="00B667A4">
        <w:rPr>
          <w:rFonts w:asciiTheme="minorHAnsi" w:eastAsia="Times New Roman" w:hAnsiTheme="minorHAnsi" w:cstheme="minorHAnsi"/>
          <w:color w:val="333333"/>
        </w:rPr>
        <w:t>ły</w:t>
      </w:r>
      <w:r w:rsidRPr="00B667A4">
        <w:rPr>
          <w:rFonts w:asciiTheme="minorHAnsi" w:eastAsia="Times New Roman" w:hAnsiTheme="minorHAnsi" w:cstheme="minorHAnsi"/>
          <w:color w:val="333333"/>
        </w:rPr>
        <w:t xml:space="preserve">: </w:t>
      </w:r>
      <w:hyperlink r:id="rId11" w:history="1">
        <w:r w:rsidR="0046217D" w:rsidRPr="00B667A4">
          <w:rPr>
            <w:rStyle w:val="Hipercze"/>
            <w:rFonts w:asciiTheme="minorHAnsi" w:eastAsia="Times New Roman" w:hAnsiTheme="minorHAnsi" w:cstheme="minorHAnsi"/>
          </w:rPr>
          <w:t>https://abm.gov.pl/pl/konkursy/aktualne-nabory-1/1959,Konkurs-na-niekomercyjne-badania-kliniczne-lub-eksperymenty-badawcze-badania-typ.html</w:t>
        </w:r>
      </w:hyperlink>
      <w:r w:rsidRPr="00B667A4">
        <w:rPr>
          <w:rFonts w:asciiTheme="minorHAnsi" w:eastAsia="Times New Roman" w:hAnsiTheme="minorHAnsi" w:cstheme="minorHAnsi"/>
          <w:color w:val="333333"/>
        </w:rPr>
        <w:t>).</w:t>
      </w:r>
    </w:p>
    <w:p w14:paraId="6607EE61" w14:textId="705CD482" w:rsidR="0046217D" w:rsidRPr="00B667A4" w:rsidRDefault="0046217D" w:rsidP="003216CB">
      <w:pPr>
        <w:spacing w:after="120" w:line="276" w:lineRule="auto"/>
        <w:ind w:firstLine="993"/>
        <w:jc w:val="both"/>
        <w:rPr>
          <w:rFonts w:asciiTheme="minorHAnsi" w:hAnsiTheme="minorHAnsi" w:cstheme="minorHAnsi"/>
        </w:rPr>
      </w:pPr>
      <w:r w:rsidRPr="00B667A4">
        <w:rPr>
          <w:rFonts w:asciiTheme="minorHAnsi" w:hAnsiTheme="minorHAnsi" w:cstheme="minorHAnsi"/>
        </w:rPr>
        <w:t>Wojewódzkie Wielospecjalistyczne Centrum Onkologii i Traumatologii im. M. Kopernika w Łodzi otrzymało pozytywną opinię A</w:t>
      </w:r>
      <w:r w:rsidR="007069F3" w:rsidRPr="00B667A4">
        <w:rPr>
          <w:rFonts w:asciiTheme="minorHAnsi" w:hAnsiTheme="minorHAnsi" w:cstheme="minorHAnsi"/>
        </w:rPr>
        <w:t xml:space="preserve">gencji Badań </w:t>
      </w:r>
      <w:r w:rsidRPr="00B667A4">
        <w:rPr>
          <w:rFonts w:asciiTheme="minorHAnsi" w:hAnsiTheme="minorHAnsi" w:cstheme="minorHAnsi"/>
        </w:rPr>
        <w:t>M</w:t>
      </w:r>
      <w:r w:rsidR="007069F3" w:rsidRPr="00B667A4">
        <w:rPr>
          <w:rFonts w:asciiTheme="minorHAnsi" w:hAnsiTheme="minorHAnsi" w:cstheme="minorHAnsi"/>
        </w:rPr>
        <w:t>edycznych</w:t>
      </w:r>
      <w:r w:rsidRPr="00B667A4">
        <w:rPr>
          <w:rFonts w:asciiTheme="minorHAnsi" w:hAnsiTheme="minorHAnsi" w:cstheme="minorHAnsi"/>
        </w:rPr>
        <w:t xml:space="preserve"> o finansowaniu </w:t>
      </w:r>
      <w:r w:rsidR="00FB04B7" w:rsidRPr="00B667A4">
        <w:rPr>
          <w:rFonts w:asciiTheme="minorHAnsi" w:hAnsiTheme="minorHAnsi" w:cstheme="minorHAnsi"/>
        </w:rPr>
        <w:t>E</w:t>
      </w:r>
      <w:r w:rsidR="00A36D71" w:rsidRPr="00B667A4">
        <w:rPr>
          <w:rFonts w:asciiTheme="minorHAnsi" w:hAnsiTheme="minorHAnsi" w:cstheme="minorHAnsi"/>
        </w:rPr>
        <w:t xml:space="preserve">ksperymentu </w:t>
      </w:r>
      <w:r w:rsidRPr="00B667A4">
        <w:rPr>
          <w:rFonts w:asciiTheme="minorHAnsi" w:hAnsiTheme="minorHAnsi" w:cstheme="minorHAnsi"/>
        </w:rPr>
        <w:t>pt.: </w:t>
      </w:r>
      <w:r w:rsidRPr="00B667A4">
        <w:rPr>
          <w:rFonts w:asciiTheme="minorHAnsi" w:hAnsiTheme="minorHAnsi" w:cstheme="minorHAnsi"/>
          <w:b/>
          <w:bCs/>
        </w:rPr>
        <w:t>„Ocena strategii radioterapii w</w:t>
      </w:r>
      <w:r w:rsidR="00FB04B7" w:rsidRPr="00B667A4">
        <w:rPr>
          <w:rFonts w:asciiTheme="minorHAnsi" w:hAnsiTheme="minorHAnsi" w:cstheme="minorHAnsi"/>
          <w:b/>
          <w:bCs/>
        </w:rPr>
        <w:t> </w:t>
      </w:r>
      <w:r w:rsidRPr="00B667A4">
        <w:rPr>
          <w:rFonts w:asciiTheme="minorHAnsi" w:hAnsiTheme="minorHAnsi" w:cstheme="minorHAnsi"/>
          <w:b/>
          <w:bCs/>
        </w:rPr>
        <w:t>leczeniu skojarzonym drobnokomórkowego raka płuca w stadium choroby rozległej – eksperyment badawczy</w:t>
      </w:r>
      <w:r w:rsidR="003216CB" w:rsidRPr="00B667A4">
        <w:rPr>
          <w:rFonts w:asciiTheme="minorHAnsi" w:hAnsiTheme="minorHAnsi" w:cstheme="minorHAnsi"/>
          <w:b/>
          <w:bCs/>
        </w:rPr>
        <w:t xml:space="preserve"> (RISE)</w:t>
      </w:r>
      <w:r w:rsidRPr="00B667A4">
        <w:rPr>
          <w:rFonts w:asciiTheme="minorHAnsi" w:hAnsiTheme="minorHAnsi" w:cstheme="minorHAnsi"/>
          <w:b/>
          <w:bCs/>
        </w:rPr>
        <w:t>”</w:t>
      </w:r>
      <w:r w:rsidRPr="00B667A4">
        <w:rPr>
          <w:rFonts w:asciiTheme="minorHAnsi" w:hAnsiTheme="minorHAnsi" w:cstheme="minorHAnsi"/>
        </w:rPr>
        <w:t xml:space="preserve"> mającego na celu ocenę strategii radioterapii w leczeniu skojarzonym chorych na potwierdzonego histopatologicznie raka drobnokomórkowego płuca (DRP) w stadium zawansowania choroby rozległej (ED) poddawanych chemio-immunoterapii.</w:t>
      </w:r>
    </w:p>
    <w:p w14:paraId="31D0B469" w14:textId="77777777" w:rsidR="0046217D" w:rsidRPr="00B667A4" w:rsidRDefault="0046217D" w:rsidP="003216CB">
      <w:pPr>
        <w:spacing w:after="120" w:line="276" w:lineRule="auto"/>
        <w:ind w:firstLine="993"/>
        <w:jc w:val="both"/>
        <w:rPr>
          <w:rFonts w:asciiTheme="minorHAnsi" w:eastAsia="Times New Roman" w:hAnsiTheme="minorHAnsi" w:cstheme="minorHAnsi"/>
          <w:color w:val="333333"/>
        </w:rPr>
      </w:pPr>
    </w:p>
    <w:p w14:paraId="38800F47" w14:textId="77777777" w:rsidR="00A6795B" w:rsidRPr="00B667A4" w:rsidRDefault="00A6795B" w:rsidP="003216CB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bCs/>
          <w:color w:val="333333"/>
        </w:rPr>
      </w:pPr>
      <w:r w:rsidRPr="00B667A4">
        <w:rPr>
          <w:rFonts w:asciiTheme="minorHAnsi" w:hAnsiTheme="minorHAnsi" w:cstheme="minorHAnsi"/>
          <w:b/>
          <w:bCs/>
        </w:rPr>
        <w:t>Wojewódzkie Wielospecjalistyczne Centrum Onkologii i Traumatologii im. M. Kopernika w Łodzi zaprasza do współpracy:</w:t>
      </w:r>
    </w:p>
    <w:p w14:paraId="23D6F727" w14:textId="0E86718F" w:rsidR="00A6795B" w:rsidRPr="00B667A4" w:rsidRDefault="00A6795B" w:rsidP="003216CB">
      <w:pPr>
        <w:numPr>
          <w:ilvl w:val="0"/>
          <w:numId w:val="34"/>
        </w:num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eastAsia="Times New Roman" w:hAnsiTheme="minorHAnsi" w:cstheme="minorHAnsi"/>
          <w:color w:val="333333"/>
        </w:rPr>
        <w:t>Ośrodek badawczy</w:t>
      </w:r>
      <w:r w:rsidR="00C95486" w:rsidRPr="00B667A4">
        <w:rPr>
          <w:rFonts w:asciiTheme="minorHAnsi" w:eastAsia="Times New Roman" w:hAnsiTheme="minorHAnsi" w:cstheme="minorHAnsi"/>
          <w:color w:val="333333"/>
        </w:rPr>
        <w:t>, który</w:t>
      </w:r>
      <w:r w:rsidRPr="00B667A4">
        <w:rPr>
          <w:rFonts w:asciiTheme="minorHAnsi" w:eastAsia="Times New Roman" w:hAnsiTheme="minorHAnsi" w:cstheme="minorHAnsi"/>
          <w:color w:val="333333"/>
        </w:rPr>
        <w:t xml:space="preserve"> będzie miał możliwość realizacji</w:t>
      </w:r>
      <w:r w:rsidRPr="00B667A4">
        <w:rPr>
          <w:rFonts w:asciiTheme="minorHAnsi" w:hAnsiTheme="minorHAnsi" w:cstheme="minorHAnsi"/>
        </w:rPr>
        <w:t xml:space="preserve"> programu lekowego B6 lub innej równoważnej formy prowadzenia leczenia za pomocą chemio-immunoterapii i immunoterapii;</w:t>
      </w:r>
    </w:p>
    <w:p w14:paraId="4F95F588" w14:textId="274ED421" w:rsidR="0046217D" w:rsidRPr="00B667A4" w:rsidRDefault="00A6795B" w:rsidP="003216CB">
      <w:pPr>
        <w:numPr>
          <w:ilvl w:val="0"/>
          <w:numId w:val="34"/>
        </w:num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hAnsiTheme="minorHAnsi" w:cstheme="minorHAnsi"/>
        </w:rPr>
        <w:t>Zakład/oddział realizujący radioterapię</w:t>
      </w:r>
      <w:r w:rsidR="00C95486" w:rsidRPr="00B667A4">
        <w:rPr>
          <w:rFonts w:asciiTheme="minorHAnsi" w:hAnsiTheme="minorHAnsi" w:cstheme="minorHAnsi"/>
        </w:rPr>
        <w:t>, spełniający</w:t>
      </w:r>
      <w:r w:rsidRPr="00B667A4">
        <w:rPr>
          <w:rFonts w:asciiTheme="minorHAnsi" w:hAnsiTheme="minorHAnsi" w:cstheme="minorHAnsi"/>
        </w:rPr>
        <w:t xml:space="preserve"> wymagania techniczne ujęte w protokole leczenia.</w:t>
      </w:r>
    </w:p>
    <w:p w14:paraId="08D45D47" w14:textId="7CA9D029" w:rsidR="00A6795B" w:rsidRPr="00B667A4" w:rsidRDefault="00A6795B" w:rsidP="003216CB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bCs/>
          <w:color w:val="333333"/>
        </w:rPr>
      </w:pPr>
      <w:r w:rsidRPr="00B667A4">
        <w:rPr>
          <w:rFonts w:asciiTheme="minorHAnsi" w:eastAsia="Times New Roman" w:hAnsiTheme="minorHAnsi" w:cstheme="minorHAnsi"/>
          <w:b/>
          <w:bCs/>
          <w:color w:val="333333"/>
        </w:rPr>
        <w:t xml:space="preserve">Przewidywany, minimalny zakres zadań w projekcie: </w:t>
      </w:r>
    </w:p>
    <w:p w14:paraId="3389220F" w14:textId="7774496E" w:rsidR="00A6795B" w:rsidRPr="00B667A4" w:rsidRDefault="00A6795B" w:rsidP="003216CB">
      <w:pPr>
        <w:numPr>
          <w:ilvl w:val="0"/>
          <w:numId w:val="35"/>
        </w:num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eastAsia="Times New Roman" w:hAnsiTheme="minorHAnsi" w:cstheme="minorHAnsi"/>
          <w:color w:val="333333"/>
        </w:rPr>
        <w:t>rekrutacja pacjentów;</w:t>
      </w:r>
    </w:p>
    <w:p w14:paraId="2A4B14D8" w14:textId="103BBFF7" w:rsidR="00B8108F" w:rsidRPr="00B667A4" w:rsidRDefault="00B8108F" w:rsidP="003216CB">
      <w:pPr>
        <w:numPr>
          <w:ilvl w:val="0"/>
          <w:numId w:val="35"/>
        </w:num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eastAsia="Times New Roman" w:hAnsiTheme="minorHAnsi" w:cstheme="minorHAnsi"/>
          <w:color w:val="333333"/>
        </w:rPr>
        <w:t>realizacja projektu;</w:t>
      </w:r>
    </w:p>
    <w:p w14:paraId="2EEC6FD8" w14:textId="77777777" w:rsidR="00A6795B" w:rsidRPr="00B667A4" w:rsidRDefault="00A6795B" w:rsidP="003216CB">
      <w:pPr>
        <w:numPr>
          <w:ilvl w:val="0"/>
          <w:numId w:val="35"/>
        </w:num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</w:rPr>
      </w:pPr>
      <w:r w:rsidRPr="00B667A4">
        <w:rPr>
          <w:rFonts w:asciiTheme="minorHAnsi" w:eastAsia="Times New Roman" w:hAnsiTheme="minorHAnsi" w:cstheme="minorHAnsi"/>
          <w:color w:val="333333"/>
        </w:rPr>
        <w:t>udział w analizie danych będących wynikiem eksperymentu badawczego.</w:t>
      </w:r>
    </w:p>
    <w:p w14:paraId="3F8B8C82" w14:textId="77777777" w:rsidR="00A6795B" w:rsidRPr="00B667A4" w:rsidRDefault="00A6795B" w:rsidP="003216CB">
      <w:pPr>
        <w:spacing w:after="120" w:line="276" w:lineRule="auto"/>
        <w:rPr>
          <w:rFonts w:asciiTheme="minorHAnsi" w:hAnsiTheme="minorHAnsi" w:cstheme="minorHAnsi"/>
        </w:rPr>
      </w:pPr>
    </w:p>
    <w:p w14:paraId="679A254D" w14:textId="410A80E7" w:rsidR="00A6795B" w:rsidRPr="00B667A4" w:rsidRDefault="00A6795B" w:rsidP="003216CB">
      <w:pPr>
        <w:spacing w:after="120" w:line="276" w:lineRule="auto"/>
        <w:rPr>
          <w:rFonts w:asciiTheme="minorHAnsi" w:hAnsiTheme="minorHAnsi" w:cstheme="minorHAnsi"/>
        </w:rPr>
      </w:pPr>
      <w:r w:rsidRPr="00B667A4">
        <w:rPr>
          <w:rFonts w:asciiTheme="minorHAnsi" w:hAnsiTheme="minorHAnsi" w:cstheme="minorHAnsi"/>
        </w:rPr>
        <w:t>Podmioty, które są zainteresowane podjęciem współpracy w powyższym zakresie uprzejmie prosimy o</w:t>
      </w:r>
      <w:r w:rsidR="001D1754" w:rsidRPr="00B667A4">
        <w:rPr>
          <w:rFonts w:asciiTheme="minorHAnsi" w:hAnsiTheme="minorHAnsi" w:cstheme="minorHAnsi"/>
        </w:rPr>
        <w:t> </w:t>
      </w:r>
      <w:r w:rsidRPr="00B667A4">
        <w:rPr>
          <w:rFonts w:asciiTheme="minorHAnsi" w:hAnsiTheme="minorHAnsi" w:cstheme="minorHAnsi"/>
        </w:rPr>
        <w:t xml:space="preserve">przesłanie wypełnionego i podpisanego załącznika na adres e-mail: </w:t>
      </w:r>
      <w:hyperlink r:id="rId12" w:history="1">
        <w:r w:rsidR="00C74BFD" w:rsidRPr="00B667A4">
          <w:rPr>
            <w:rStyle w:val="Hipercze"/>
            <w:rFonts w:asciiTheme="minorHAnsi" w:hAnsiTheme="minorHAnsi" w:cstheme="minorHAnsi"/>
          </w:rPr>
          <w:t>projekt.rise@kopernik.lodz.pl</w:t>
        </w:r>
      </w:hyperlink>
      <w:r w:rsidRPr="00B667A4">
        <w:rPr>
          <w:rFonts w:asciiTheme="minorHAnsi" w:hAnsiTheme="minorHAnsi" w:cstheme="minorHAnsi"/>
        </w:rPr>
        <w:t xml:space="preserve"> </w:t>
      </w:r>
      <w:r w:rsidR="00FB04B7" w:rsidRPr="00B667A4">
        <w:rPr>
          <w:rFonts w:asciiTheme="minorHAnsi" w:hAnsiTheme="minorHAnsi" w:cstheme="minorHAnsi"/>
        </w:rPr>
        <w:br/>
      </w:r>
      <w:r w:rsidRPr="00B667A4">
        <w:rPr>
          <w:rFonts w:asciiTheme="minorHAnsi" w:hAnsiTheme="minorHAnsi" w:cstheme="minorHAnsi"/>
          <w:b/>
          <w:bCs/>
          <w:u w:val="single"/>
        </w:rPr>
        <w:t>w terminie do</w:t>
      </w:r>
      <w:r w:rsidR="00FB04B7" w:rsidRPr="00B667A4">
        <w:rPr>
          <w:rFonts w:asciiTheme="minorHAnsi" w:hAnsiTheme="minorHAnsi" w:cstheme="minorHAnsi"/>
          <w:b/>
          <w:bCs/>
          <w:u w:val="single"/>
        </w:rPr>
        <w:t xml:space="preserve"> 1</w:t>
      </w:r>
      <w:r w:rsidR="003C0280" w:rsidRPr="00B667A4">
        <w:rPr>
          <w:rFonts w:asciiTheme="minorHAnsi" w:hAnsiTheme="minorHAnsi" w:cstheme="minorHAnsi"/>
          <w:b/>
          <w:bCs/>
          <w:u w:val="single"/>
        </w:rPr>
        <w:t>7</w:t>
      </w:r>
      <w:r w:rsidR="00FB04B7" w:rsidRPr="00B667A4">
        <w:rPr>
          <w:rFonts w:asciiTheme="minorHAnsi" w:hAnsiTheme="minorHAnsi" w:cstheme="minorHAnsi"/>
          <w:b/>
          <w:bCs/>
          <w:u w:val="single"/>
        </w:rPr>
        <w:t>.06</w:t>
      </w:r>
      <w:r w:rsidRPr="00B667A4">
        <w:rPr>
          <w:rFonts w:asciiTheme="minorHAnsi" w:hAnsiTheme="minorHAnsi" w:cstheme="minorHAnsi"/>
          <w:b/>
          <w:bCs/>
          <w:u w:val="single"/>
        </w:rPr>
        <w:t>.202</w:t>
      </w:r>
      <w:r w:rsidR="00481257" w:rsidRPr="00B667A4">
        <w:rPr>
          <w:rFonts w:asciiTheme="minorHAnsi" w:hAnsiTheme="minorHAnsi" w:cstheme="minorHAnsi"/>
          <w:b/>
          <w:bCs/>
          <w:u w:val="single"/>
        </w:rPr>
        <w:t>6</w:t>
      </w:r>
      <w:r w:rsidRPr="00B667A4">
        <w:rPr>
          <w:rFonts w:asciiTheme="minorHAnsi" w:hAnsiTheme="minorHAnsi" w:cstheme="minorHAnsi"/>
          <w:b/>
          <w:bCs/>
          <w:u w:val="single"/>
        </w:rPr>
        <w:t xml:space="preserve"> r.</w:t>
      </w:r>
    </w:p>
    <w:p w14:paraId="5725A408" w14:textId="7457E08B" w:rsidR="00FB04B7" w:rsidRPr="00B667A4" w:rsidRDefault="00FB04B7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53DA6C5" w14:textId="77777777" w:rsidR="00FB04B7" w:rsidRPr="00B667A4" w:rsidRDefault="00FB04B7" w:rsidP="00A4514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0AF5C4" w14:textId="55A1A4D7" w:rsidR="00CC0866" w:rsidRPr="00B667A4" w:rsidRDefault="00007C00" w:rsidP="00A4514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t xml:space="preserve">Załącznik 1: Zgłoszenie </w:t>
      </w:r>
      <w:r w:rsidR="00722025" w:rsidRPr="00B667A4">
        <w:rPr>
          <w:rFonts w:asciiTheme="minorHAnsi" w:hAnsiTheme="minorHAnsi" w:cstheme="minorHAnsi"/>
          <w:b/>
          <w:bCs/>
          <w:sz w:val="20"/>
          <w:szCs w:val="20"/>
        </w:rPr>
        <w:t>Ośrodka</w:t>
      </w:r>
    </w:p>
    <w:p w14:paraId="4DD81FDE" w14:textId="77777777" w:rsidR="00007C00" w:rsidRPr="00B667A4" w:rsidRDefault="00007C00" w:rsidP="00007C0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ED9C0D" w14:textId="77777777" w:rsidR="00007C00" w:rsidRPr="00B667A4" w:rsidRDefault="00007C00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t>Nazwa</w:t>
      </w:r>
    </w:p>
    <w:p w14:paraId="02729C6F" w14:textId="77777777" w:rsidR="005058AF" w:rsidRPr="00B667A4" w:rsidRDefault="005058AF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888E23" w14:textId="731EDF8A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Pełna nazwa podmiotu</w:t>
      </w:r>
    </w:p>
    <w:p w14:paraId="57C1D8BD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42A4A699" w14:textId="69DEBB5A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NIP</w:t>
      </w:r>
    </w:p>
    <w:p w14:paraId="4198108D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01BFCA51" w14:textId="5A1C64D1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REGON</w:t>
      </w:r>
    </w:p>
    <w:p w14:paraId="35C137C7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5085A988" w14:textId="1D807849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Forma prawna</w:t>
      </w:r>
    </w:p>
    <w:p w14:paraId="32C5A7E4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63C6955E" w14:textId="7069D0D0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Adres strony internetowej</w:t>
      </w:r>
    </w:p>
    <w:p w14:paraId="545D122F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118F8984" w14:textId="14D15FE3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Adres e-mail do korespondencji</w:t>
      </w:r>
    </w:p>
    <w:p w14:paraId="4A9B4AC5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E5219A2" w14:textId="77777777" w:rsidR="005058AF" w:rsidRPr="00B667A4" w:rsidRDefault="005058AF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903BC9" w14:textId="1ED6B7B3" w:rsidR="00007C00" w:rsidRPr="00B667A4" w:rsidRDefault="00007C00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t>Adres</w:t>
      </w:r>
    </w:p>
    <w:p w14:paraId="182428F5" w14:textId="77777777" w:rsidR="005058AF" w:rsidRPr="00B667A4" w:rsidRDefault="005058AF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526E27" w14:textId="1EAE19E5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Kraj</w:t>
      </w:r>
    </w:p>
    <w:p w14:paraId="1F58A9BC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774436D" w14:textId="4719F8F3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Ulica</w:t>
      </w:r>
    </w:p>
    <w:p w14:paraId="324B73EE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13AB484E" w14:textId="23D22A3F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Nr budynku</w:t>
      </w:r>
    </w:p>
    <w:p w14:paraId="2D019FD2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325CF9B5" w14:textId="0DFFF7CB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Nr lokalu</w:t>
      </w:r>
    </w:p>
    <w:p w14:paraId="33E453FF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59771CCD" w14:textId="1AA4FFE1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Kod pocztowy</w:t>
      </w:r>
    </w:p>
    <w:p w14:paraId="4998C308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047EEC97" w14:textId="080A536D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Miejscowość</w:t>
      </w:r>
    </w:p>
    <w:p w14:paraId="144718CD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068F2FF1" w14:textId="7CA6486F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Gmina</w:t>
      </w:r>
    </w:p>
    <w:p w14:paraId="3E2EDE42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7115C2D" w14:textId="3D2E36FE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Powiat</w:t>
      </w:r>
    </w:p>
    <w:p w14:paraId="6009E7CA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770E081F" w14:textId="5D85DA91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Województwo</w:t>
      </w:r>
    </w:p>
    <w:p w14:paraId="705A81FF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5B3A13D6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D154D5" w14:textId="77777777" w:rsidR="005058AF" w:rsidRPr="00B667A4" w:rsidRDefault="005058AF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17F0DA" w14:textId="4E8A500C" w:rsidR="00007C00" w:rsidRPr="00B667A4" w:rsidRDefault="00007C00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t>Osoba uprawniona do podejmowania wiążącej decyzji</w:t>
      </w:r>
    </w:p>
    <w:p w14:paraId="372CAF94" w14:textId="77777777" w:rsidR="005058AF" w:rsidRPr="00B667A4" w:rsidRDefault="005058AF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7FBB8D" w14:textId="0199B5EC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Pan / Pani (proszę zaznaczyć)</w:t>
      </w:r>
    </w:p>
    <w:p w14:paraId="5A4B00B0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0A66526E" w14:textId="551E95E5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Imię</w:t>
      </w:r>
    </w:p>
    <w:p w14:paraId="12750E6B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1767E733" w14:textId="653613EB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Nazwisko</w:t>
      </w:r>
    </w:p>
    <w:p w14:paraId="081D5391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681B9274" w14:textId="02F05210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Stanowisko</w:t>
      </w:r>
    </w:p>
    <w:p w14:paraId="04CE4F80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79CC8F6E" w14:textId="0475B3D2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Nr telefonu</w:t>
      </w:r>
    </w:p>
    <w:p w14:paraId="37A75610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99D7B41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16"/>
          <w:szCs w:val="16"/>
        </w:rPr>
        <w:t>W przypadku nr telefonu stacjonarnego, proszę podać również nr kierunkowy</w:t>
      </w:r>
    </w:p>
    <w:p w14:paraId="3BDBDE8A" w14:textId="77777777" w:rsidR="00FB04B7" w:rsidRPr="00B667A4" w:rsidRDefault="00FB04B7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BB293B" w14:textId="1A4DF5D0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Adres e-mail służbowy</w:t>
      </w:r>
    </w:p>
    <w:p w14:paraId="56E6ED21" w14:textId="48D202C3" w:rsidR="005058AF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EE970E9" w14:textId="7CF533E3" w:rsidR="00007C00" w:rsidRPr="00B667A4" w:rsidRDefault="00FB04B7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lastRenderedPageBreak/>
        <w:br/>
      </w:r>
      <w:r w:rsidR="00007C00" w:rsidRPr="00B667A4">
        <w:rPr>
          <w:rFonts w:asciiTheme="minorHAnsi" w:hAnsiTheme="minorHAnsi" w:cstheme="minorHAnsi"/>
          <w:b/>
          <w:bCs/>
          <w:sz w:val="20"/>
          <w:szCs w:val="20"/>
        </w:rPr>
        <w:t>Osoba uprawniona do kontaktów roboczych</w:t>
      </w:r>
    </w:p>
    <w:p w14:paraId="4C149E37" w14:textId="4E06889C" w:rsidR="005058AF" w:rsidRPr="00B667A4" w:rsidRDefault="005058AF" w:rsidP="00007C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1AF103" w14:textId="77777777" w:rsidR="005058AF" w:rsidRPr="00B667A4" w:rsidRDefault="005058AF" w:rsidP="005058AF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Pan / Pani (proszę zaznaczyć)</w:t>
      </w:r>
    </w:p>
    <w:p w14:paraId="559CDDF9" w14:textId="77777777" w:rsidR="005058AF" w:rsidRPr="00B667A4" w:rsidRDefault="005058AF" w:rsidP="005058AF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7DFC8A25" w14:textId="77777777" w:rsidR="005058AF" w:rsidRPr="00B667A4" w:rsidRDefault="005058AF" w:rsidP="005058AF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Imię</w:t>
      </w:r>
    </w:p>
    <w:p w14:paraId="5C4CB4D6" w14:textId="77777777" w:rsidR="005058AF" w:rsidRPr="00B667A4" w:rsidRDefault="005058AF" w:rsidP="005058AF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6BB3A056" w14:textId="349D6B3E" w:rsidR="005058AF" w:rsidRPr="00B667A4" w:rsidRDefault="005058AF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Nazwisko</w:t>
      </w:r>
    </w:p>
    <w:p w14:paraId="5D125C62" w14:textId="49ED6DE3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46F0660" w14:textId="49792D1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Stanowisko</w:t>
      </w:r>
    </w:p>
    <w:p w14:paraId="5254647F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0AA02AE4" w14:textId="67F9C93E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Nr telefonu</w:t>
      </w:r>
    </w:p>
    <w:p w14:paraId="3D9A1CA2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5C494858" w14:textId="29C2843A" w:rsidR="00007C00" w:rsidRPr="00B667A4" w:rsidRDefault="005058AF" w:rsidP="00007C0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667A4">
        <w:rPr>
          <w:rFonts w:asciiTheme="minorHAnsi" w:hAnsiTheme="minorHAnsi" w:cstheme="minorHAnsi"/>
          <w:i/>
          <w:iCs/>
          <w:sz w:val="16"/>
          <w:szCs w:val="16"/>
        </w:rPr>
        <w:t>W przypadku nr telefonu stacjonarnego, proszę podać również nr kierunkowy</w:t>
      </w:r>
    </w:p>
    <w:p w14:paraId="5786E606" w14:textId="77777777" w:rsidR="00FB04B7" w:rsidRPr="00B667A4" w:rsidRDefault="00FB04B7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1ED74D" w14:textId="67AC495A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Adres e-mail służbowy</w:t>
      </w:r>
    </w:p>
    <w:p w14:paraId="7C366DCD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  <w:r w:rsidRPr="00B667A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135921A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EECD9B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07DE81" w14:textId="6D335655" w:rsidR="00007C00" w:rsidRPr="00B667A4" w:rsidRDefault="00007C00" w:rsidP="00007C0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667A4">
        <w:rPr>
          <w:rFonts w:asciiTheme="minorHAnsi" w:hAnsiTheme="minorHAnsi" w:cstheme="minorHAnsi"/>
          <w:b/>
        </w:rPr>
        <w:t xml:space="preserve">Potencjał naukowy podmiotu </w:t>
      </w:r>
      <w:r w:rsidR="00D464F9" w:rsidRPr="00B667A4">
        <w:rPr>
          <w:rFonts w:asciiTheme="minorHAnsi" w:hAnsiTheme="minorHAnsi" w:cstheme="minorHAnsi"/>
          <w:b/>
        </w:rPr>
        <w:t xml:space="preserve">w zakresie prowadzonych badań ze szczególnym uwzględnieniem badań </w:t>
      </w:r>
      <w:r w:rsidR="00481257" w:rsidRPr="00B667A4">
        <w:rPr>
          <w:rFonts w:asciiTheme="minorHAnsi" w:hAnsiTheme="minorHAnsi" w:cstheme="minorHAnsi"/>
          <w:b/>
        </w:rPr>
        <w:t>niekomercyjnych</w:t>
      </w:r>
      <w:r w:rsidR="00E573A7" w:rsidRPr="00B667A4">
        <w:rPr>
          <w:rFonts w:asciiTheme="minorHAnsi" w:hAnsiTheme="minorHAnsi" w:cstheme="minorHAnsi"/>
          <w:b/>
        </w:rPr>
        <w:t>.</w:t>
      </w:r>
      <w:r w:rsidRPr="00B667A4">
        <w:rPr>
          <w:rFonts w:asciiTheme="minorHAnsi" w:hAnsiTheme="minorHAnsi" w:cstheme="minorHAnsi"/>
          <w:b/>
        </w:rPr>
        <w:t xml:space="preserve"> </w:t>
      </w:r>
      <w:r w:rsidRPr="00B667A4">
        <w:rPr>
          <w:rFonts w:asciiTheme="minorHAnsi" w:hAnsiTheme="minorHAnsi" w:cstheme="minorHAnsi"/>
          <w:b/>
        </w:rPr>
        <w:br/>
      </w:r>
      <w:r w:rsidRPr="00B667A4">
        <w:rPr>
          <w:rFonts w:asciiTheme="minorHAnsi" w:hAnsiTheme="minorHAnsi" w:cstheme="minorHAnsi"/>
          <w:i/>
          <w:iCs/>
          <w:sz w:val="20"/>
          <w:szCs w:val="20"/>
        </w:rPr>
        <w:t>Pole tekstowe, obowiązkowe, max. 1000 znaków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7C00" w:rsidRPr="00B667A4" w14:paraId="2E12567E" w14:textId="77777777" w:rsidTr="00007C00">
        <w:tc>
          <w:tcPr>
            <w:tcW w:w="10456" w:type="dxa"/>
          </w:tcPr>
          <w:p w14:paraId="33F7D960" w14:textId="0640AB0B" w:rsidR="00007C00" w:rsidRPr="00B667A4" w:rsidRDefault="00007C00" w:rsidP="00007C00">
            <w:pPr>
              <w:rPr>
                <w:rFonts w:asciiTheme="minorHAnsi" w:hAnsiTheme="minorHAnsi" w:cstheme="minorHAnsi"/>
              </w:rPr>
            </w:pPr>
          </w:p>
          <w:p w14:paraId="79EE6F2D" w14:textId="4B2C1BAA" w:rsidR="005058AF" w:rsidRPr="00B667A4" w:rsidRDefault="005058AF" w:rsidP="00007C00">
            <w:pPr>
              <w:rPr>
                <w:rFonts w:asciiTheme="minorHAnsi" w:hAnsiTheme="minorHAnsi" w:cstheme="minorHAnsi"/>
              </w:rPr>
            </w:pPr>
          </w:p>
          <w:p w14:paraId="122A6083" w14:textId="77777777" w:rsidR="005058AF" w:rsidRPr="00B667A4" w:rsidRDefault="005058AF" w:rsidP="00007C00">
            <w:pPr>
              <w:rPr>
                <w:rFonts w:asciiTheme="minorHAnsi" w:hAnsiTheme="minorHAnsi" w:cstheme="minorHAnsi"/>
              </w:rPr>
            </w:pPr>
          </w:p>
          <w:p w14:paraId="004D3C63" w14:textId="465AFADC" w:rsidR="00007C00" w:rsidRPr="00B667A4" w:rsidRDefault="00007C00" w:rsidP="00007C00">
            <w:pPr>
              <w:rPr>
                <w:rFonts w:asciiTheme="minorHAnsi" w:hAnsiTheme="minorHAnsi" w:cstheme="minorHAnsi"/>
              </w:rPr>
            </w:pPr>
          </w:p>
        </w:tc>
      </w:tr>
    </w:tbl>
    <w:p w14:paraId="1967FC9A" w14:textId="77777777" w:rsidR="00007C00" w:rsidRPr="00B667A4" w:rsidRDefault="00007C00" w:rsidP="00007C00">
      <w:pPr>
        <w:rPr>
          <w:rFonts w:asciiTheme="minorHAnsi" w:hAnsiTheme="minorHAnsi" w:cstheme="minorHAnsi"/>
        </w:rPr>
      </w:pPr>
    </w:p>
    <w:p w14:paraId="6FF60ECF" w14:textId="77777777" w:rsidR="005058AF" w:rsidRPr="00B667A4" w:rsidRDefault="005058AF" w:rsidP="00007C00">
      <w:pPr>
        <w:rPr>
          <w:rFonts w:asciiTheme="minorHAnsi" w:hAnsiTheme="minorHAnsi" w:cstheme="minorHAnsi"/>
        </w:rPr>
      </w:pPr>
    </w:p>
    <w:p w14:paraId="0908938C" w14:textId="1F2DF0B4" w:rsidR="00007C00" w:rsidRPr="00B667A4" w:rsidRDefault="00007C00" w:rsidP="00007C00">
      <w:pPr>
        <w:rPr>
          <w:rFonts w:asciiTheme="minorHAnsi" w:hAnsiTheme="minorHAnsi" w:cstheme="minorHAnsi"/>
          <w:b/>
        </w:rPr>
      </w:pPr>
      <w:r w:rsidRPr="00B667A4">
        <w:rPr>
          <w:rFonts w:asciiTheme="minorHAnsi" w:hAnsiTheme="minorHAnsi" w:cstheme="minorHAnsi"/>
          <w:b/>
        </w:rPr>
        <w:t>Potencjał techniczny (należy co najmniej przedstawić ogólny zarys wiedzy fachowej wymaganej w celu realizacji projektu oraz podać liczbę pracowników dysponujących taką wiedzą, którzy są zatrudnieni w</w:t>
      </w:r>
      <w:r w:rsidR="001D1754" w:rsidRPr="00B667A4">
        <w:rPr>
          <w:rFonts w:asciiTheme="minorHAnsi" w:hAnsiTheme="minorHAnsi" w:cstheme="minorHAnsi"/>
          <w:b/>
        </w:rPr>
        <w:t> </w:t>
      </w:r>
      <w:r w:rsidR="00847C4C" w:rsidRPr="00B667A4">
        <w:rPr>
          <w:rFonts w:asciiTheme="minorHAnsi" w:hAnsiTheme="minorHAnsi" w:cstheme="minorHAnsi"/>
          <w:b/>
        </w:rPr>
        <w:t>podmiocie</w:t>
      </w:r>
      <w:r w:rsidRPr="00B667A4">
        <w:rPr>
          <w:rFonts w:asciiTheme="minorHAnsi" w:hAnsiTheme="minorHAnsi" w:cstheme="minorHAnsi"/>
          <w:b/>
        </w:rPr>
        <w:t xml:space="preserve"> i </w:t>
      </w:r>
      <w:r w:rsidR="00847C4C" w:rsidRPr="00B667A4">
        <w:rPr>
          <w:rFonts w:asciiTheme="minorHAnsi" w:hAnsiTheme="minorHAnsi" w:cstheme="minorHAnsi"/>
          <w:b/>
        </w:rPr>
        <w:t xml:space="preserve">będą </w:t>
      </w:r>
      <w:r w:rsidRPr="00B667A4">
        <w:rPr>
          <w:rFonts w:asciiTheme="minorHAnsi" w:hAnsiTheme="minorHAnsi" w:cstheme="minorHAnsi"/>
          <w:b/>
        </w:rPr>
        <w:t>przydzieleni do danego projektu).</w:t>
      </w:r>
    </w:p>
    <w:p w14:paraId="29112107" w14:textId="2446D883" w:rsidR="00007C00" w:rsidRPr="00B667A4" w:rsidRDefault="00007C00" w:rsidP="00007C0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667A4">
        <w:rPr>
          <w:rFonts w:asciiTheme="minorHAnsi" w:hAnsiTheme="minorHAnsi" w:cstheme="minorHAnsi"/>
          <w:i/>
          <w:iCs/>
          <w:sz w:val="20"/>
          <w:szCs w:val="20"/>
        </w:rPr>
        <w:t>Pole tekstowe, obowiązkowe, max. 500 znaków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6D0" w:rsidRPr="00B667A4" w14:paraId="329A6FE3" w14:textId="77777777" w:rsidTr="00DE16D0">
        <w:tc>
          <w:tcPr>
            <w:tcW w:w="10456" w:type="dxa"/>
          </w:tcPr>
          <w:p w14:paraId="7CE33610" w14:textId="77777777" w:rsidR="00DE16D0" w:rsidRPr="00B667A4" w:rsidRDefault="00DE16D0" w:rsidP="00007C00">
            <w:pPr>
              <w:rPr>
                <w:rFonts w:asciiTheme="minorHAnsi" w:hAnsiTheme="minorHAnsi" w:cstheme="minorHAnsi"/>
              </w:rPr>
            </w:pPr>
          </w:p>
          <w:p w14:paraId="4CC584F6" w14:textId="77777777" w:rsidR="00DE16D0" w:rsidRPr="00B667A4" w:rsidRDefault="00DE16D0" w:rsidP="00007C00">
            <w:pPr>
              <w:rPr>
                <w:rFonts w:asciiTheme="minorHAnsi" w:hAnsiTheme="minorHAnsi" w:cstheme="minorHAnsi"/>
              </w:rPr>
            </w:pPr>
          </w:p>
          <w:p w14:paraId="75ED5E5C" w14:textId="77777777" w:rsidR="00DE16D0" w:rsidRPr="00B667A4" w:rsidRDefault="00DE16D0" w:rsidP="00007C00">
            <w:pPr>
              <w:rPr>
                <w:rFonts w:asciiTheme="minorHAnsi" w:hAnsiTheme="minorHAnsi" w:cstheme="minorHAnsi"/>
              </w:rPr>
            </w:pPr>
          </w:p>
          <w:p w14:paraId="06F65152" w14:textId="508ABFD0" w:rsidR="00DE16D0" w:rsidRPr="00B667A4" w:rsidRDefault="00DE16D0" w:rsidP="00007C00">
            <w:pPr>
              <w:rPr>
                <w:rFonts w:asciiTheme="minorHAnsi" w:hAnsiTheme="minorHAnsi" w:cstheme="minorHAnsi"/>
              </w:rPr>
            </w:pPr>
          </w:p>
        </w:tc>
      </w:tr>
    </w:tbl>
    <w:p w14:paraId="51DC0A3D" w14:textId="77777777" w:rsidR="00007C00" w:rsidRPr="00B667A4" w:rsidRDefault="00007C00" w:rsidP="00007C00">
      <w:pPr>
        <w:rPr>
          <w:rFonts w:asciiTheme="minorHAnsi" w:hAnsiTheme="minorHAnsi" w:cstheme="minorHAnsi"/>
        </w:rPr>
      </w:pPr>
    </w:p>
    <w:p w14:paraId="018198CF" w14:textId="12F969BE" w:rsidR="00007C00" w:rsidRPr="00B667A4" w:rsidRDefault="00007C00" w:rsidP="00007C00">
      <w:pPr>
        <w:rPr>
          <w:rFonts w:asciiTheme="minorHAnsi" w:hAnsiTheme="minorHAnsi" w:cstheme="minorHAnsi"/>
          <w:b/>
        </w:rPr>
      </w:pPr>
      <w:r w:rsidRPr="00B667A4">
        <w:rPr>
          <w:rFonts w:asciiTheme="minorHAnsi" w:hAnsiTheme="minorHAnsi" w:cstheme="minorHAnsi"/>
          <w:b/>
        </w:rPr>
        <w:t xml:space="preserve">Potencjał administracyjny (należy co najmniej potwierdzić zdolność </w:t>
      </w:r>
      <w:r w:rsidR="00847C4C" w:rsidRPr="00B667A4">
        <w:rPr>
          <w:rFonts w:asciiTheme="minorHAnsi" w:hAnsiTheme="minorHAnsi" w:cstheme="minorHAnsi"/>
          <w:b/>
        </w:rPr>
        <w:t>podmiotu</w:t>
      </w:r>
      <w:r w:rsidRPr="00B667A4">
        <w:rPr>
          <w:rFonts w:asciiTheme="minorHAnsi" w:hAnsiTheme="minorHAnsi" w:cstheme="minorHAnsi"/>
          <w:b/>
        </w:rPr>
        <w:t xml:space="preserve"> do realizacji projektów finansowanych ze środków publicznych lub innych poprzez wskazanie jakie projekty z wykorzystaniem środków publicznych były realizowane przez </w:t>
      </w:r>
      <w:r w:rsidR="00847C4C" w:rsidRPr="00B667A4">
        <w:rPr>
          <w:rFonts w:asciiTheme="minorHAnsi" w:hAnsiTheme="minorHAnsi" w:cstheme="minorHAnsi"/>
          <w:b/>
        </w:rPr>
        <w:t>podmiot składający ofertę</w:t>
      </w:r>
      <w:r w:rsidR="008E1C61" w:rsidRPr="00B667A4">
        <w:rPr>
          <w:rFonts w:asciiTheme="minorHAnsi" w:hAnsiTheme="minorHAnsi" w:cstheme="minorHAnsi"/>
          <w:b/>
        </w:rPr>
        <w:t>)</w:t>
      </w:r>
      <w:r w:rsidRPr="00B667A4">
        <w:rPr>
          <w:rFonts w:asciiTheme="minorHAnsi" w:hAnsiTheme="minorHAnsi" w:cstheme="minorHAnsi"/>
          <w:b/>
        </w:rPr>
        <w:t xml:space="preserve">. </w:t>
      </w:r>
    </w:p>
    <w:p w14:paraId="354E0B11" w14:textId="1D860E86" w:rsidR="00007C00" w:rsidRPr="00B667A4" w:rsidRDefault="00DE16D0" w:rsidP="00847C4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667A4">
        <w:rPr>
          <w:rFonts w:asciiTheme="minorHAnsi" w:hAnsiTheme="minorHAnsi" w:cstheme="minorHAnsi"/>
          <w:i/>
          <w:iCs/>
          <w:sz w:val="20"/>
          <w:szCs w:val="20"/>
        </w:rPr>
        <w:t>Pole tekstowe, obowiązkowe, max. 500 znaków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7C00" w:rsidRPr="00B667A4" w14:paraId="724B4CC0" w14:textId="77777777" w:rsidTr="00007C00">
        <w:tc>
          <w:tcPr>
            <w:tcW w:w="10456" w:type="dxa"/>
          </w:tcPr>
          <w:p w14:paraId="427061FE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4F2EE2" w14:textId="3AE7E666" w:rsidR="008E1C61" w:rsidRPr="00B667A4" w:rsidRDefault="008E1C61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EA7FA" w14:textId="2EFF0241" w:rsidR="00847C4C" w:rsidRPr="00B667A4" w:rsidRDefault="00847C4C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648C4" w14:textId="77777777" w:rsidR="00847C4C" w:rsidRPr="00B667A4" w:rsidRDefault="00847C4C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B215B" w14:textId="6C6C2187" w:rsidR="008E1C61" w:rsidRPr="00B667A4" w:rsidRDefault="008E1C61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153D49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B2D550" w14:textId="77777777" w:rsidR="00BF275D" w:rsidRPr="00B667A4" w:rsidRDefault="00BF275D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29AB09" w14:textId="77777777" w:rsidR="00BF275D" w:rsidRPr="00B667A4" w:rsidRDefault="00BF275D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9658EA" w14:textId="77777777" w:rsidR="00BF275D" w:rsidRPr="00B667A4" w:rsidRDefault="00BF275D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6B9AFC" w14:textId="77777777" w:rsidR="00BF275D" w:rsidRPr="00B667A4" w:rsidRDefault="00BF275D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71D16A" w14:textId="77777777" w:rsidR="00BF275D" w:rsidRPr="00B667A4" w:rsidRDefault="00BF275D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7E17FB" w14:textId="77777777" w:rsidR="00FB04B7" w:rsidRPr="00B667A4" w:rsidRDefault="00FB04B7">
      <w:pPr>
        <w:spacing w:after="160" w:line="259" w:lineRule="auto"/>
        <w:rPr>
          <w:rFonts w:asciiTheme="minorHAnsi" w:hAnsiTheme="minorHAnsi" w:cstheme="minorHAnsi"/>
          <w:sz w:val="20"/>
        </w:rPr>
      </w:pPr>
      <w:r w:rsidRPr="00B667A4">
        <w:rPr>
          <w:rFonts w:asciiTheme="minorHAnsi" w:hAnsiTheme="minorHAnsi" w:cstheme="minorHAnsi"/>
          <w:sz w:val="20"/>
        </w:rPr>
        <w:br w:type="page"/>
      </w:r>
    </w:p>
    <w:p w14:paraId="7320314D" w14:textId="7F9508C3" w:rsidR="006C486F" w:rsidRPr="00B667A4" w:rsidRDefault="00C6764A" w:rsidP="00007C00">
      <w:pPr>
        <w:jc w:val="both"/>
        <w:rPr>
          <w:rFonts w:asciiTheme="minorHAnsi" w:hAnsiTheme="minorHAnsi" w:cstheme="minorHAnsi"/>
          <w:sz w:val="20"/>
        </w:rPr>
      </w:pPr>
      <w:r w:rsidRPr="00B667A4">
        <w:rPr>
          <w:rFonts w:asciiTheme="minorHAnsi" w:hAnsiTheme="minorHAnsi" w:cstheme="minorHAnsi"/>
          <w:sz w:val="20"/>
        </w:rPr>
        <w:lastRenderedPageBreak/>
        <w:t>Niniejszym</w:t>
      </w:r>
      <w:r w:rsidR="00007C00" w:rsidRPr="00B667A4">
        <w:rPr>
          <w:rFonts w:asciiTheme="minorHAnsi" w:hAnsiTheme="minorHAnsi" w:cstheme="minorHAnsi"/>
          <w:sz w:val="20"/>
        </w:rPr>
        <w:t xml:space="preserve"> zgłaszam reprezentowany przeze mnie podmiot do udziału w projekcie </w:t>
      </w:r>
      <w:r w:rsidR="004B700A" w:rsidRPr="00B667A4">
        <w:rPr>
          <w:rFonts w:asciiTheme="minorHAnsi" w:hAnsiTheme="minorHAnsi" w:cstheme="minorHAnsi"/>
          <w:sz w:val="20"/>
        </w:rPr>
        <w:t>o tytule:</w:t>
      </w:r>
      <w:r w:rsidR="00497A32" w:rsidRPr="00B667A4">
        <w:rPr>
          <w:rFonts w:asciiTheme="minorHAnsi" w:hAnsiTheme="minorHAnsi" w:cstheme="minorHAnsi"/>
          <w:sz w:val="20"/>
        </w:rPr>
        <w:t xml:space="preserve"> </w:t>
      </w:r>
    </w:p>
    <w:p w14:paraId="4F1F4097" w14:textId="45206AED" w:rsidR="00007C00" w:rsidRPr="00B667A4" w:rsidRDefault="007069F3" w:rsidP="00007C00">
      <w:pPr>
        <w:jc w:val="both"/>
        <w:rPr>
          <w:rFonts w:asciiTheme="minorHAnsi" w:hAnsiTheme="minorHAnsi" w:cstheme="minorHAnsi"/>
          <w:sz w:val="20"/>
        </w:rPr>
      </w:pPr>
      <w:r w:rsidRPr="00B667A4">
        <w:rPr>
          <w:rFonts w:asciiTheme="minorHAnsi" w:hAnsiTheme="minorHAnsi" w:cstheme="minorHAnsi"/>
          <w:b/>
          <w:bCs/>
          <w:sz w:val="20"/>
          <w:szCs w:val="20"/>
        </w:rPr>
        <w:t>Ocena strategii radioterapii w leczeniu skojarzonym drobnokomórkowego raka płuca w stadium choroby rozległej – eksperyment badawczy</w:t>
      </w:r>
      <w:r w:rsidR="001D1754" w:rsidRPr="00B667A4">
        <w:rPr>
          <w:rFonts w:asciiTheme="minorHAnsi" w:hAnsiTheme="minorHAnsi" w:cstheme="minorHAnsi"/>
          <w:b/>
          <w:bCs/>
          <w:sz w:val="20"/>
          <w:szCs w:val="20"/>
        </w:rPr>
        <w:t xml:space="preserve"> (RISE)</w:t>
      </w:r>
      <w:r w:rsidRPr="00B667A4">
        <w:rPr>
          <w:rFonts w:asciiTheme="minorHAnsi" w:hAnsiTheme="minorHAnsi" w:cstheme="minorHAnsi"/>
          <w:b/>
          <w:bCs/>
          <w:sz w:val="18"/>
          <w:szCs w:val="20"/>
        </w:rPr>
        <w:t xml:space="preserve"> </w:t>
      </w:r>
      <w:r w:rsidR="00847C4C" w:rsidRPr="00B667A4">
        <w:rPr>
          <w:rFonts w:asciiTheme="minorHAnsi" w:hAnsiTheme="minorHAnsi" w:cstheme="minorHAnsi"/>
          <w:sz w:val="20"/>
        </w:rPr>
        <w:t xml:space="preserve">w ramach konkursu Agencji Badań Medycznych </w:t>
      </w:r>
      <w:r w:rsidR="00E61D68" w:rsidRPr="00B667A4">
        <w:rPr>
          <w:rFonts w:asciiTheme="minorHAnsi" w:hAnsiTheme="minorHAnsi" w:cstheme="minorHAnsi"/>
          <w:sz w:val="20"/>
        </w:rPr>
        <w:t xml:space="preserve">na </w:t>
      </w:r>
      <w:r w:rsidRPr="00B667A4">
        <w:rPr>
          <w:rFonts w:asciiTheme="minorHAnsi" w:eastAsia="Times New Roman" w:hAnsiTheme="minorHAnsi" w:cstheme="minorHAnsi"/>
          <w:color w:val="333333"/>
          <w:sz w:val="20"/>
          <w:szCs w:val="20"/>
        </w:rPr>
        <w:t>niekomercyjne badania kliniczne i</w:t>
      </w:r>
      <w:r w:rsidR="001D1754" w:rsidRPr="00B667A4">
        <w:rPr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B667A4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eksperymenty badawcze </w:t>
      </w:r>
      <w:r w:rsidR="00E61D68" w:rsidRPr="00B667A4">
        <w:rPr>
          <w:rFonts w:asciiTheme="minorHAnsi" w:hAnsiTheme="minorHAnsi" w:cstheme="minorHAnsi"/>
          <w:sz w:val="20"/>
        </w:rPr>
        <w:t>- ABM/2023/</w:t>
      </w:r>
      <w:r w:rsidRPr="00B667A4">
        <w:rPr>
          <w:rFonts w:asciiTheme="minorHAnsi" w:hAnsiTheme="minorHAnsi" w:cstheme="minorHAnsi"/>
          <w:sz w:val="20"/>
        </w:rPr>
        <w:t>1</w:t>
      </w:r>
      <w:r w:rsidR="00847C4C" w:rsidRPr="00B667A4">
        <w:rPr>
          <w:rFonts w:asciiTheme="minorHAnsi" w:hAnsiTheme="minorHAnsi" w:cstheme="minorHAnsi"/>
          <w:sz w:val="20"/>
        </w:rPr>
        <w:t xml:space="preserve">, </w:t>
      </w:r>
      <w:r w:rsidR="00007C00" w:rsidRPr="00B667A4">
        <w:rPr>
          <w:rFonts w:asciiTheme="minorHAnsi" w:hAnsiTheme="minorHAnsi" w:cstheme="minorHAnsi"/>
          <w:sz w:val="20"/>
        </w:rPr>
        <w:t>w</w:t>
      </w:r>
      <w:r w:rsidR="00847C4C" w:rsidRPr="00B667A4">
        <w:rPr>
          <w:rFonts w:asciiTheme="minorHAnsi" w:hAnsiTheme="minorHAnsi" w:cstheme="minorHAnsi"/>
          <w:sz w:val="20"/>
        </w:rPr>
        <w:t> </w:t>
      </w:r>
      <w:r w:rsidR="00007C00" w:rsidRPr="00B667A4">
        <w:rPr>
          <w:rFonts w:asciiTheme="minorHAnsi" w:hAnsiTheme="minorHAnsi" w:cstheme="minorHAnsi"/>
          <w:sz w:val="20"/>
        </w:rPr>
        <w:t xml:space="preserve">roli konsorcjanta. </w:t>
      </w:r>
    </w:p>
    <w:p w14:paraId="7CFDC914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E9C76E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</w:tblGrid>
      <w:tr w:rsidR="00784F1E" w:rsidRPr="00B667A4" w14:paraId="78AC49A8" w14:textId="77777777" w:rsidTr="00007C00">
        <w:tc>
          <w:tcPr>
            <w:tcW w:w="7792" w:type="dxa"/>
          </w:tcPr>
          <w:p w14:paraId="09CCA522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28881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8B729E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FB27C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799120" w14:textId="77777777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F720A5" w14:textId="6D5EF212" w:rsidR="00007C00" w:rsidRPr="00B667A4" w:rsidRDefault="00007C00" w:rsidP="00007C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7EF7CA" w14:textId="52C72A65" w:rsidR="00007C00" w:rsidRPr="00B667A4" w:rsidRDefault="00007C00" w:rsidP="00007C0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667A4">
        <w:rPr>
          <w:rFonts w:asciiTheme="minorHAnsi" w:hAnsiTheme="minorHAnsi" w:cstheme="minorHAnsi"/>
          <w:i/>
          <w:iCs/>
          <w:sz w:val="20"/>
          <w:szCs w:val="20"/>
        </w:rPr>
        <w:t>Data i podpis osoby/osób uprawnionych do składania oświadczeń woli w imieniu podmiotu</w:t>
      </w:r>
    </w:p>
    <w:p w14:paraId="32F4D7C0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5B2A5" w14:textId="77777777" w:rsidR="00007C00" w:rsidRPr="00B667A4" w:rsidRDefault="00007C00" w:rsidP="00007C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DBC433" w14:textId="503D7CF0" w:rsidR="00781AC8" w:rsidRPr="00B667A4" w:rsidRDefault="00781AC8" w:rsidP="000F3FA9">
      <w:pPr>
        <w:tabs>
          <w:tab w:val="num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sectPr w:rsidR="00781AC8" w:rsidRPr="00B667A4" w:rsidSect="005058AF">
      <w:headerReference w:type="default" r:id="rId13"/>
      <w:footerReference w:type="default" r:id="rId14"/>
      <w:pgSz w:w="11906" w:h="16838"/>
      <w:pgMar w:top="720" w:right="720" w:bottom="720" w:left="720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71D7" w14:textId="77777777" w:rsidR="007D7362" w:rsidRDefault="007D7362" w:rsidP="008F76FD">
      <w:r>
        <w:separator/>
      </w:r>
    </w:p>
  </w:endnote>
  <w:endnote w:type="continuationSeparator" w:id="0">
    <w:p w14:paraId="25A288A2" w14:textId="77777777" w:rsidR="007D7362" w:rsidRDefault="007D7362" w:rsidP="008F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" w:author="Agnieszka Adamczewska" w:date="2026-04-29T11:55:00Z"/>
  <w:sdt>
    <w:sdtPr>
      <w:id w:val="-1540504116"/>
      <w:docPartObj>
        <w:docPartGallery w:val="Page Numbers (Bottom of Page)"/>
        <w:docPartUnique/>
      </w:docPartObj>
    </w:sdtPr>
    <w:sdtEndPr/>
    <w:sdtContent>
      <w:customXmlInsRangeEnd w:id="1"/>
      <w:p w14:paraId="55B3CC3F" w14:textId="17FA37C1" w:rsidR="00481257" w:rsidRDefault="00481257">
        <w:pPr>
          <w:pStyle w:val="Stopka"/>
          <w:jc w:val="right"/>
          <w:rPr>
            <w:ins w:id="2" w:author="Agnieszka Adamczewska" w:date="2026-04-29T11:55:00Z"/>
          </w:rPr>
        </w:pPr>
        <w:ins w:id="3" w:author="Agnieszka Adamczewska" w:date="2026-04-29T11:5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4" w:author="Agnieszka Adamczewska" w:date="2026-04-29T11:55:00Z"/>
    </w:sdtContent>
  </w:sdt>
  <w:customXmlInsRangeEnd w:id="4"/>
  <w:p w14:paraId="64465B26" w14:textId="77777777" w:rsidR="00DB1B09" w:rsidRDefault="00DB1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5E35" w14:textId="77777777" w:rsidR="007D7362" w:rsidRDefault="007D7362" w:rsidP="008F76FD">
      <w:bookmarkStart w:id="0" w:name="_Hlk64883186"/>
      <w:bookmarkEnd w:id="0"/>
      <w:r>
        <w:separator/>
      </w:r>
    </w:p>
  </w:footnote>
  <w:footnote w:type="continuationSeparator" w:id="0">
    <w:p w14:paraId="63A14B4E" w14:textId="77777777" w:rsidR="007D7362" w:rsidRDefault="007D7362" w:rsidP="008F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ABAA" w14:textId="0571C0AF" w:rsidR="00C6764A" w:rsidRPr="00D776E2" w:rsidRDefault="0046217D">
    <w:pPr>
      <w:pStyle w:val="Nagwek"/>
      <w:rPr>
        <w:rFonts w:ascii="Cambria" w:hAnsi="Cambria"/>
        <w:sz w:val="20"/>
        <w:szCs w:val="20"/>
        <w:lang w:val="en-US"/>
      </w:rPr>
    </w:pPr>
    <w:r>
      <w:rPr>
        <w:rFonts w:ascii="Cambria" w:hAnsi="Cambria"/>
        <w:noProof/>
        <w:sz w:val="20"/>
        <w:szCs w:val="20"/>
        <w:lang w:val="en-US"/>
      </w:rPr>
      <w:drawing>
        <wp:inline distT="0" distB="0" distL="0" distR="0" wp14:anchorId="77F99BF7" wp14:editId="0B05165E">
          <wp:extent cx="6645910" cy="976630"/>
          <wp:effectExtent l="0" t="0" r="0" b="0"/>
          <wp:docPr id="51464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47048" name="Obraz 514647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B4"/>
    <w:multiLevelType w:val="hybridMultilevel"/>
    <w:tmpl w:val="0308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EC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75B27"/>
    <w:multiLevelType w:val="hybridMultilevel"/>
    <w:tmpl w:val="33EE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2E7"/>
    <w:multiLevelType w:val="hybridMultilevel"/>
    <w:tmpl w:val="CF1AA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7688"/>
    <w:multiLevelType w:val="hybridMultilevel"/>
    <w:tmpl w:val="DFC04758"/>
    <w:lvl w:ilvl="0" w:tplc="803CD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164C"/>
    <w:multiLevelType w:val="multilevel"/>
    <w:tmpl w:val="35C6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9B2E81"/>
    <w:multiLevelType w:val="multilevel"/>
    <w:tmpl w:val="7D0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698"/>
    <w:multiLevelType w:val="hybridMultilevel"/>
    <w:tmpl w:val="85BE2D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4ECB"/>
    <w:multiLevelType w:val="hybridMultilevel"/>
    <w:tmpl w:val="C9F6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05A10"/>
    <w:multiLevelType w:val="hybridMultilevel"/>
    <w:tmpl w:val="78E4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58AC"/>
    <w:multiLevelType w:val="hybridMultilevel"/>
    <w:tmpl w:val="168EA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7FF5"/>
    <w:multiLevelType w:val="hybridMultilevel"/>
    <w:tmpl w:val="463CCD7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741A07"/>
    <w:multiLevelType w:val="hybridMultilevel"/>
    <w:tmpl w:val="45D457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0EE5"/>
    <w:multiLevelType w:val="multilevel"/>
    <w:tmpl w:val="568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C83E6C"/>
    <w:multiLevelType w:val="hybridMultilevel"/>
    <w:tmpl w:val="C6DA1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44EDC"/>
    <w:multiLevelType w:val="hybridMultilevel"/>
    <w:tmpl w:val="19342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C7BB8"/>
    <w:multiLevelType w:val="hybridMultilevel"/>
    <w:tmpl w:val="0BA64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60CBB"/>
    <w:multiLevelType w:val="hybridMultilevel"/>
    <w:tmpl w:val="46826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F662D"/>
    <w:multiLevelType w:val="hybridMultilevel"/>
    <w:tmpl w:val="271A8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23D0B"/>
    <w:multiLevelType w:val="hybridMultilevel"/>
    <w:tmpl w:val="D1A2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68A2"/>
    <w:multiLevelType w:val="hybridMultilevel"/>
    <w:tmpl w:val="47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16579"/>
    <w:multiLevelType w:val="multilevel"/>
    <w:tmpl w:val="1C2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40196D"/>
    <w:multiLevelType w:val="hybridMultilevel"/>
    <w:tmpl w:val="0666C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E68"/>
    <w:multiLevelType w:val="hybridMultilevel"/>
    <w:tmpl w:val="BB78758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41C06A3"/>
    <w:multiLevelType w:val="hybridMultilevel"/>
    <w:tmpl w:val="7F545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502FA6">
      <w:start w:val="3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A40EC"/>
    <w:multiLevelType w:val="hybridMultilevel"/>
    <w:tmpl w:val="D926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C86"/>
    <w:multiLevelType w:val="multilevel"/>
    <w:tmpl w:val="A3A0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F1523"/>
    <w:multiLevelType w:val="multilevel"/>
    <w:tmpl w:val="03D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5A7434"/>
    <w:multiLevelType w:val="hybridMultilevel"/>
    <w:tmpl w:val="0D62B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55FD2"/>
    <w:multiLevelType w:val="hybridMultilevel"/>
    <w:tmpl w:val="461C0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D58CB"/>
    <w:multiLevelType w:val="hybridMultilevel"/>
    <w:tmpl w:val="3C54D24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C6402B3"/>
    <w:multiLevelType w:val="hybridMultilevel"/>
    <w:tmpl w:val="8018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652C7"/>
    <w:multiLevelType w:val="hybridMultilevel"/>
    <w:tmpl w:val="E93C4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B7DE3"/>
    <w:multiLevelType w:val="hybridMultilevel"/>
    <w:tmpl w:val="97E0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66D65"/>
    <w:multiLevelType w:val="hybridMultilevel"/>
    <w:tmpl w:val="4538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7774">
    <w:abstractNumId w:val="15"/>
  </w:num>
  <w:num w:numId="2" w16cid:durableId="1993564507">
    <w:abstractNumId w:val="20"/>
  </w:num>
  <w:num w:numId="3" w16cid:durableId="2022274371">
    <w:abstractNumId w:val="9"/>
  </w:num>
  <w:num w:numId="4" w16cid:durableId="251545710">
    <w:abstractNumId w:val="28"/>
  </w:num>
  <w:num w:numId="5" w16cid:durableId="1334452575">
    <w:abstractNumId w:val="17"/>
  </w:num>
  <w:num w:numId="6" w16cid:durableId="2069302891">
    <w:abstractNumId w:val="19"/>
  </w:num>
  <w:num w:numId="7" w16cid:durableId="1289631022">
    <w:abstractNumId w:val="4"/>
  </w:num>
  <w:num w:numId="8" w16cid:durableId="117336211">
    <w:abstractNumId w:val="24"/>
  </w:num>
  <w:num w:numId="9" w16cid:durableId="665210485">
    <w:abstractNumId w:val="8"/>
  </w:num>
  <w:num w:numId="10" w16cid:durableId="1903906324">
    <w:abstractNumId w:val="29"/>
  </w:num>
  <w:num w:numId="11" w16cid:durableId="718210938">
    <w:abstractNumId w:val="11"/>
  </w:num>
  <w:num w:numId="12" w16cid:durableId="1709572559">
    <w:abstractNumId w:val="23"/>
  </w:num>
  <w:num w:numId="13" w16cid:durableId="980621250">
    <w:abstractNumId w:val="30"/>
  </w:num>
  <w:num w:numId="14" w16cid:durableId="1304434550">
    <w:abstractNumId w:val="16"/>
  </w:num>
  <w:num w:numId="15" w16cid:durableId="1214806294">
    <w:abstractNumId w:val="34"/>
  </w:num>
  <w:num w:numId="16" w16cid:durableId="259340845">
    <w:abstractNumId w:val="0"/>
  </w:num>
  <w:num w:numId="17" w16cid:durableId="1092894998">
    <w:abstractNumId w:val="22"/>
  </w:num>
  <w:num w:numId="18" w16cid:durableId="957105390">
    <w:abstractNumId w:val="32"/>
  </w:num>
  <w:num w:numId="19" w16cid:durableId="313026537">
    <w:abstractNumId w:val="12"/>
  </w:num>
  <w:num w:numId="20" w16cid:durableId="7954002">
    <w:abstractNumId w:val="7"/>
  </w:num>
  <w:num w:numId="21" w16cid:durableId="338965090">
    <w:abstractNumId w:val="3"/>
  </w:num>
  <w:num w:numId="22" w16cid:durableId="1519351240">
    <w:abstractNumId w:val="18"/>
  </w:num>
  <w:num w:numId="23" w16cid:durableId="1262881109">
    <w:abstractNumId w:val="33"/>
  </w:num>
  <w:num w:numId="24" w16cid:durableId="577521792">
    <w:abstractNumId w:val="2"/>
  </w:num>
  <w:num w:numId="25" w16cid:durableId="475948496">
    <w:abstractNumId w:val="25"/>
  </w:num>
  <w:num w:numId="26" w16cid:durableId="1479571152">
    <w:abstractNumId w:val="31"/>
  </w:num>
  <w:num w:numId="27" w16cid:durableId="735709958">
    <w:abstractNumId w:val="14"/>
  </w:num>
  <w:num w:numId="28" w16cid:durableId="229269268">
    <w:abstractNumId w:val="1"/>
  </w:num>
  <w:num w:numId="29" w16cid:durableId="1138568859">
    <w:abstractNumId w:val="6"/>
  </w:num>
  <w:num w:numId="30" w16cid:durableId="917520469">
    <w:abstractNumId w:val="26"/>
  </w:num>
  <w:num w:numId="31" w16cid:durableId="1166096523">
    <w:abstractNumId w:val="27"/>
  </w:num>
  <w:num w:numId="32" w16cid:durableId="1352683917">
    <w:abstractNumId w:val="21"/>
  </w:num>
  <w:num w:numId="33" w16cid:durableId="1818959531">
    <w:abstractNumId w:val="10"/>
  </w:num>
  <w:num w:numId="34" w16cid:durableId="212619766">
    <w:abstractNumId w:val="13"/>
  </w:num>
  <w:num w:numId="35" w16cid:durableId="158198185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Adamczewska">
    <w15:presenceInfo w15:providerId="AD" w15:userId="S-1-5-21-4280237303-3371958760-2927257205-6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szAwNTYzMLY0MDJQ0lEKTi0uzszPAykwNKgFAKUAQpUtAAAA"/>
  </w:docVars>
  <w:rsids>
    <w:rsidRoot w:val="008F76FD"/>
    <w:rsid w:val="00007C00"/>
    <w:rsid w:val="00071C61"/>
    <w:rsid w:val="000741DA"/>
    <w:rsid w:val="00075E00"/>
    <w:rsid w:val="00076035"/>
    <w:rsid w:val="00085B09"/>
    <w:rsid w:val="00087E48"/>
    <w:rsid w:val="00093696"/>
    <w:rsid w:val="000A24BA"/>
    <w:rsid w:val="000C6737"/>
    <w:rsid w:val="000F3FA9"/>
    <w:rsid w:val="001235E9"/>
    <w:rsid w:val="00123CE7"/>
    <w:rsid w:val="001359D4"/>
    <w:rsid w:val="00144C55"/>
    <w:rsid w:val="001930A7"/>
    <w:rsid w:val="001A467E"/>
    <w:rsid w:val="001B5482"/>
    <w:rsid w:val="001D1754"/>
    <w:rsid w:val="001E0030"/>
    <w:rsid w:val="001E2625"/>
    <w:rsid w:val="001E74A9"/>
    <w:rsid w:val="001F7281"/>
    <w:rsid w:val="00211BDE"/>
    <w:rsid w:val="00223DBC"/>
    <w:rsid w:val="0023513B"/>
    <w:rsid w:val="002463E8"/>
    <w:rsid w:val="0027288D"/>
    <w:rsid w:val="00273160"/>
    <w:rsid w:val="00274403"/>
    <w:rsid w:val="00285A08"/>
    <w:rsid w:val="002A65EA"/>
    <w:rsid w:val="002B072D"/>
    <w:rsid w:val="002B0C86"/>
    <w:rsid w:val="002B0F98"/>
    <w:rsid w:val="002D616E"/>
    <w:rsid w:val="002F1E32"/>
    <w:rsid w:val="00300E50"/>
    <w:rsid w:val="00315F0B"/>
    <w:rsid w:val="003216CB"/>
    <w:rsid w:val="003246C6"/>
    <w:rsid w:val="0033436B"/>
    <w:rsid w:val="00341E68"/>
    <w:rsid w:val="0034782B"/>
    <w:rsid w:val="0035437F"/>
    <w:rsid w:val="003645E5"/>
    <w:rsid w:val="00386508"/>
    <w:rsid w:val="003915DF"/>
    <w:rsid w:val="00395C38"/>
    <w:rsid w:val="003A2E31"/>
    <w:rsid w:val="003B7110"/>
    <w:rsid w:val="003C0280"/>
    <w:rsid w:val="003E70A1"/>
    <w:rsid w:val="00410107"/>
    <w:rsid w:val="00422122"/>
    <w:rsid w:val="00425562"/>
    <w:rsid w:val="004338CD"/>
    <w:rsid w:val="0046217D"/>
    <w:rsid w:val="00462DD9"/>
    <w:rsid w:val="00467F95"/>
    <w:rsid w:val="00477C54"/>
    <w:rsid w:val="00477CDD"/>
    <w:rsid w:val="00481257"/>
    <w:rsid w:val="00486F72"/>
    <w:rsid w:val="00493853"/>
    <w:rsid w:val="00497A32"/>
    <w:rsid w:val="004A5964"/>
    <w:rsid w:val="004B700A"/>
    <w:rsid w:val="004C1CD1"/>
    <w:rsid w:val="004C3199"/>
    <w:rsid w:val="004D4780"/>
    <w:rsid w:val="004F0C26"/>
    <w:rsid w:val="00503C3A"/>
    <w:rsid w:val="005058AF"/>
    <w:rsid w:val="005130C3"/>
    <w:rsid w:val="00521684"/>
    <w:rsid w:val="00527C0E"/>
    <w:rsid w:val="005331DB"/>
    <w:rsid w:val="00533A1F"/>
    <w:rsid w:val="00571B23"/>
    <w:rsid w:val="00582FA8"/>
    <w:rsid w:val="00587A6D"/>
    <w:rsid w:val="005960E9"/>
    <w:rsid w:val="005B25BB"/>
    <w:rsid w:val="005D3E4E"/>
    <w:rsid w:val="005E57E4"/>
    <w:rsid w:val="0060187E"/>
    <w:rsid w:val="00602ABC"/>
    <w:rsid w:val="00606A5F"/>
    <w:rsid w:val="0062728E"/>
    <w:rsid w:val="006856EC"/>
    <w:rsid w:val="006C0C10"/>
    <w:rsid w:val="006C486F"/>
    <w:rsid w:val="006D25D3"/>
    <w:rsid w:val="006D32E6"/>
    <w:rsid w:val="006F2606"/>
    <w:rsid w:val="00700179"/>
    <w:rsid w:val="007069F3"/>
    <w:rsid w:val="00716FAD"/>
    <w:rsid w:val="00722025"/>
    <w:rsid w:val="007354DC"/>
    <w:rsid w:val="00753CA6"/>
    <w:rsid w:val="0077500A"/>
    <w:rsid w:val="00781AC8"/>
    <w:rsid w:val="00784F1E"/>
    <w:rsid w:val="007B3F78"/>
    <w:rsid w:val="007B7AFB"/>
    <w:rsid w:val="007D005A"/>
    <w:rsid w:val="007D3358"/>
    <w:rsid w:val="007D3F78"/>
    <w:rsid w:val="007D7362"/>
    <w:rsid w:val="007F69FF"/>
    <w:rsid w:val="008216B9"/>
    <w:rsid w:val="00830197"/>
    <w:rsid w:val="00832918"/>
    <w:rsid w:val="00847C4C"/>
    <w:rsid w:val="0085551F"/>
    <w:rsid w:val="0085735D"/>
    <w:rsid w:val="00874D23"/>
    <w:rsid w:val="0089762E"/>
    <w:rsid w:val="008E1C61"/>
    <w:rsid w:val="008E434A"/>
    <w:rsid w:val="008F76FD"/>
    <w:rsid w:val="00924C59"/>
    <w:rsid w:val="00935D79"/>
    <w:rsid w:val="00936647"/>
    <w:rsid w:val="0094464B"/>
    <w:rsid w:val="00953495"/>
    <w:rsid w:val="009676B9"/>
    <w:rsid w:val="00992253"/>
    <w:rsid w:val="0099488A"/>
    <w:rsid w:val="009B2C42"/>
    <w:rsid w:val="009B6E0D"/>
    <w:rsid w:val="009C3C54"/>
    <w:rsid w:val="009F4CEC"/>
    <w:rsid w:val="00A13F01"/>
    <w:rsid w:val="00A36D71"/>
    <w:rsid w:val="00A4064A"/>
    <w:rsid w:val="00A4514A"/>
    <w:rsid w:val="00A45D56"/>
    <w:rsid w:val="00A51FAF"/>
    <w:rsid w:val="00A66685"/>
    <w:rsid w:val="00A6795B"/>
    <w:rsid w:val="00A70F53"/>
    <w:rsid w:val="00A77C5B"/>
    <w:rsid w:val="00A929C3"/>
    <w:rsid w:val="00AA1437"/>
    <w:rsid w:val="00AC0093"/>
    <w:rsid w:val="00AD11AD"/>
    <w:rsid w:val="00AE0319"/>
    <w:rsid w:val="00AF11D4"/>
    <w:rsid w:val="00B00C26"/>
    <w:rsid w:val="00B20385"/>
    <w:rsid w:val="00B27A38"/>
    <w:rsid w:val="00B31D36"/>
    <w:rsid w:val="00B45878"/>
    <w:rsid w:val="00B5282E"/>
    <w:rsid w:val="00B63DBC"/>
    <w:rsid w:val="00B647D4"/>
    <w:rsid w:val="00B667A4"/>
    <w:rsid w:val="00B71559"/>
    <w:rsid w:val="00B75D9D"/>
    <w:rsid w:val="00B8108F"/>
    <w:rsid w:val="00B92591"/>
    <w:rsid w:val="00BA3C21"/>
    <w:rsid w:val="00BA42D1"/>
    <w:rsid w:val="00BB45A4"/>
    <w:rsid w:val="00BB795D"/>
    <w:rsid w:val="00BF275D"/>
    <w:rsid w:val="00C01613"/>
    <w:rsid w:val="00C30797"/>
    <w:rsid w:val="00C33B98"/>
    <w:rsid w:val="00C56A12"/>
    <w:rsid w:val="00C56D77"/>
    <w:rsid w:val="00C6764A"/>
    <w:rsid w:val="00C72DC9"/>
    <w:rsid w:val="00C74BFD"/>
    <w:rsid w:val="00C80522"/>
    <w:rsid w:val="00C86075"/>
    <w:rsid w:val="00C91117"/>
    <w:rsid w:val="00C95486"/>
    <w:rsid w:val="00C966F8"/>
    <w:rsid w:val="00CA1999"/>
    <w:rsid w:val="00CB04A1"/>
    <w:rsid w:val="00CB4383"/>
    <w:rsid w:val="00CC0866"/>
    <w:rsid w:val="00CD6976"/>
    <w:rsid w:val="00CE1B61"/>
    <w:rsid w:val="00CE4875"/>
    <w:rsid w:val="00CE6BFA"/>
    <w:rsid w:val="00D23049"/>
    <w:rsid w:val="00D464F9"/>
    <w:rsid w:val="00D6170D"/>
    <w:rsid w:val="00D734CB"/>
    <w:rsid w:val="00D776E2"/>
    <w:rsid w:val="00D86E19"/>
    <w:rsid w:val="00D922F2"/>
    <w:rsid w:val="00DB1B09"/>
    <w:rsid w:val="00DB3066"/>
    <w:rsid w:val="00DD2586"/>
    <w:rsid w:val="00DD6BFF"/>
    <w:rsid w:val="00DE16D0"/>
    <w:rsid w:val="00E02F64"/>
    <w:rsid w:val="00E069AE"/>
    <w:rsid w:val="00E34160"/>
    <w:rsid w:val="00E3792B"/>
    <w:rsid w:val="00E5563D"/>
    <w:rsid w:val="00E573A7"/>
    <w:rsid w:val="00E61D68"/>
    <w:rsid w:val="00E965FE"/>
    <w:rsid w:val="00EA3D00"/>
    <w:rsid w:val="00EB43A5"/>
    <w:rsid w:val="00EC79D9"/>
    <w:rsid w:val="00EF2F76"/>
    <w:rsid w:val="00EF69A3"/>
    <w:rsid w:val="00F03E44"/>
    <w:rsid w:val="00F076A2"/>
    <w:rsid w:val="00F15DFF"/>
    <w:rsid w:val="00F73CF0"/>
    <w:rsid w:val="00F7536D"/>
    <w:rsid w:val="00FA6061"/>
    <w:rsid w:val="00FB04B7"/>
    <w:rsid w:val="00FB0AD3"/>
    <w:rsid w:val="00FB0EF3"/>
    <w:rsid w:val="00FB500B"/>
    <w:rsid w:val="00FB74B5"/>
    <w:rsid w:val="00FD58EA"/>
    <w:rsid w:val="00FD63EE"/>
    <w:rsid w:val="00FD64E8"/>
    <w:rsid w:val="00FE0675"/>
    <w:rsid w:val="00FE3388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48C9A"/>
  <w15:chartTrackingRefBased/>
  <w15:docId w15:val="{59508E6C-535A-4FE8-92F4-8D2F645B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5F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8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6FD"/>
  </w:style>
  <w:style w:type="paragraph" w:styleId="Stopka">
    <w:name w:val="footer"/>
    <w:basedOn w:val="Normalny"/>
    <w:link w:val="StopkaZnak"/>
    <w:uiPriority w:val="99"/>
    <w:unhideWhenUsed/>
    <w:rsid w:val="008F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6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6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5D56"/>
    <w:pPr>
      <w:ind w:left="720"/>
      <w:contextualSpacing/>
    </w:pPr>
  </w:style>
  <w:style w:type="paragraph" w:styleId="Bezodstpw">
    <w:name w:val="No Spacing"/>
    <w:uiPriority w:val="1"/>
    <w:qFormat/>
    <w:rsid w:val="00A45D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E74A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94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E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4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9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07C0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7C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00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C00"/>
    <w:rPr>
      <w:rFonts w:ascii="Arial" w:eastAsia="Arial" w:hAnsi="Arial" w:cs="Arial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C00"/>
    <w:rPr>
      <w:rFonts w:ascii="Arial" w:eastAsia="Arial" w:hAnsi="Arial" w:cs="Arial"/>
      <w:sz w:val="20"/>
      <w:szCs w:val="20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C00"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F69FF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170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60E9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95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A42D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C26"/>
    <w:rPr>
      <w:rFonts w:ascii="Calibri" w:eastAsiaTheme="minorHAnsi" w:hAnsi="Calibri" w:cs="Calibr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C26"/>
    <w:rPr>
      <w:rFonts w:ascii="Calibri" w:eastAsia="Arial" w:hAnsi="Calibri" w:cs="Calibri"/>
      <w:b/>
      <w:bCs/>
      <w:sz w:val="20"/>
      <w:szCs w:val="20"/>
      <w:lang w:val="en-GB" w:eastAsia="pl-PL"/>
    </w:rPr>
  </w:style>
  <w:style w:type="paragraph" w:styleId="Poprawka">
    <w:name w:val="Revision"/>
    <w:hidden/>
    <w:uiPriority w:val="99"/>
    <w:semiHidden/>
    <w:rsid w:val="00A36D7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.rise@kopernik.lodz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bm.gov.pl/pl/konkursy/aktualne-nabory-1/1959,Konkurs-na-niekomercyjne-badania-kliniczne-lub-eksperymenty-badawcze-badania-typ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E2CD311162E47B0A3187AD285D815" ma:contentTypeVersion="0" ma:contentTypeDescription="Utwórz nowy dokument." ma:contentTypeScope="" ma:versionID="6367ae0bd4ca93ca414f1d0e09db3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25DF4-C3C0-456E-9E2B-ED1110CCE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670A8-ED59-43A2-BF76-3944FBBB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FB6B42-3B7C-4AF8-B02E-4ADDE06D4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223EC-2F5D-4466-AE75-7CE848FC4B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Adamczewska</cp:lastModifiedBy>
  <cp:revision>6</cp:revision>
  <cp:lastPrinted>2021-02-22T09:54:00Z</cp:lastPrinted>
  <dcterms:created xsi:type="dcterms:W3CDTF">2026-04-29T09:56:00Z</dcterms:created>
  <dcterms:modified xsi:type="dcterms:W3CDTF">2026-05-29T09:06:00Z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0x0101009A4E2CD311162E47B0A3187AD285D815</vt:lpwstr>
  </property>
</Properties>
</file>